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991C16" w14:textId="0A1F7568" w:rsidR="00906F5C" w:rsidRPr="00605BC3" w:rsidRDefault="008E454E" w:rsidP="00906F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6F508" wp14:editId="4AD2F4F2">
                <wp:simplePos x="0" y="0"/>
                <wp:positionH relativeFrom="margin">
                  <wp:align>right</wp:align>
                </wp:positionH>
                <wp:positionV relativeFrom="paragraph">
                  <wp:posOffset>-414147</wp:posOffset>
                </wp:positionV>
                <wp:extent cx="720090" cy="360045"/>
                <wp:effectExtent l="0" t="0" r="22860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DA143" w14:textId="77777777" w:rsidR="008E454E" w:rsidRPr="00B911D6" w:rsidRDefault="008E454E" w:rsidP="008E454E">
                            <w:pPr>
                              <w:ind w:left="840" w:hanging="8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6F508" id="正方形/長方形 1" o:spid="_x0000_s1026" style="position:absolute;left:0;text-align:left;margin-left:5.5pt;margin-top:-32.6pt;width:56.7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">
                <v:textbox inset="5.85pt,.7pt,5.85pt,.7pt">
                  <w:txbxContent>
                    <w:p w14:paraId="40EDA143" w14:textId="77777777" w:rsidR="008E454E" w:rsidRPr="00B911D6" w:rsidRDefault="008E454E" w:rsidP="008E454E">
                      <w:pPr>
                        <w:ind w:left="840" w:hanging="8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0A07">
        <w:t>2</w:t>
      </w:r>
      <w:r w:rsidR="00AA1262">
        <w:rPr>
          <w:rFonts w:hint="eastAsia"/>
        </w:rPr>
        <w:t>02</w:t>
      </w:r>
      <w:r w:rsidR="00F911B8">
        <w:rPr>
          <w:rFonts w:hint="eastAsia"/>
        </w:rPr>
        <w:t>4</w:t>
      </w:r>
      <w:r w:rsidR="00DF259C" w:rsidRPr="00605BC3">
        <w:rPr>
          <w:rFonts w:hint="eastAsia"/>
        </w:rPr>
        <w:t>年度</w:t>
      </w:r>
      <w:r w:rsidR="00DF259C" w:rsidRPr="00605BC3">
        <w:rPr>
          <w:rFonts w:hint="eastAsia"/>
        </w:rPr>
        <w:t xml:space="preserve"> </w:t>
      </w:r>
      <w:r w:rsidR="00542B0E">
        <w:rPr>
          <w:rFonts w:hint="eastAsia"/>
        </w:rPr>
        <w:t>モバイル</w:t>
      </w:r>
      <w:r w:rsidR="00DF259C" w:rsidRPr="00605BC3">
        <w:rPr>
          <w:rFonts w:hint="eastAsia"/>
        </w:rPr>
        <w:t>SINE</w:t>
      </w:r>
      <w:r w:rsidR="00542B0E">
        <w:rPr>
          <w:rFonts w:hint="eastAsia"/>
        </w:rPr>
        <w:t>T</w:t>
      </w:r>
      <w:r w:rsidR="00DF259C" w:rsidRPr="00605BC3">
        <w:rPr>
          <w:rFonts w:hint="eastAsia"/>
        </w:rPr>
        <w:t xml:space="preserve"> </w:t>
      </w:r>
      <w:r w:rsidR="00DF259C" w:rsidRPr="00605BC3">
        <w:rPr>
          <w:rFonts w:hint="eastAsia"/>
        </w:rPr>
        <w:t>実証実験</w:t>
      </w:r>
      <w:r w:rsidR="00DF259C" w:rsidRPr="00605BC3">
        <w:rPr>
          <w:rFonts w:hint="eastAsia"/>
        </w:rPr>
        <w:t xml:space="preserve"> </w:t>
      </w:r>
      <w:r w:rsidR="00DF259C" w:rsidRPr="00605BC3">
        <w:rPr>
          <w:rFonts w:hint="eastAsia"/>
        </w:rPr>
        <w:t>参加</w:t>
      </w:r>
      <w:r w:rsidR="001A6191">
        <w:rPr>
          <w:rFonts w:hint="eastAsia"/>
        </w:rPr>
        <w:t>提案</w:t>
      </w:r>
      <w:r>
        <w:rPr>
          <w:rFonts w:hint="eastAsia"/>
        </w:rPr>
        <w:t>書</w:t>
      </w:r>
    </w:p>
    <w:p w14:paraId="10D753A2" w14:textId="77777777" w:rsidR="00906F5C" w:rsidRDefault="00906F5C" w:rsidP="00906F5C"/>
    <w:p w14:paraId="2FB026F3" w14:textId="6FE93301" w:rsidR="0032551A" w:rsidRDefault="00AA1262" w:rsidP="0032551A">
      <w:pPr>
        <w:ind w:leftChars="-270" w:left="63" w:hanging="630"/>
        <w:jc w:val="right"/>
      </w:pPr>
      <w:r>
        <w:rPr>
          <w:rFonts w:hint="eastAsia"/>
        </w:rPr>
        <w:t>令和</w:t>
      </w:r>
      <w:r w:rsidR="0032551A">
        <w:rPr>
          <w:rFonts w:hint="eastAsia"/>
        </w:rPr>
        <w:t xml:space="preserve">　　年　　月　　日</w:t>
      </w:r>
    </w:p>
    <w:p w14:paraId="13D2FB7E" w14:textId="77777777" w:rsidR="0032551A" w:rsidRPr="0032551A" w:rsidRDefault="0038059A" w:rsidP="0038059A">
      <w:pPr>
        <w:tabs>
          <w:tab w:val="left" w:pos="1325"/>
        </w:tabs>
      </w:pPr>
      <w:r>
        <w:tab/>
      </w:r>
    </w:p>
    <w:p w14:paraId="2006C1A1" w14:textId="77777777" w:rsidR="00906F5C" w:rsidRPr="00605BC3" w:rsidRDefault="00906F5C" w:rsidP="00906F5C">
      <w:r w:rsidRPr="00605BC3">
        <w:rPr>
          <w:rFonts w:hint="eastAsia"/>
        </w:rPr>
        <w:t>国立情報学研究所</w:t>
      </w:r>
    </w:p>
    <w:p w14:paraId="3E3F0173" w14:textId="77777777" w:rsidR="00906F5C" w:rsidRPr="00605BC3" w:rsidRDefault="00906F5C" w:rsidP="00906F5C">
      <w:r w:rsidRPr="00605BC3">
        <w:rPr>
          <w:rFonts w:hint="eastAsia"/>
        </w:rPr>
        <w:t>学術ネットワーク研究開発センター長</w:t>
      </w:r>
      <w:r w:rsidRPr="00605BC3">
        <w:rPr>
          <w:rFonts w:hint="eastAsia"/>
        </w:rPr>
        <w:t xml:space="preserve"> </w:t>
      </w:r>
      <w:r w:rsidRPr="00605BC3">
        <w:rPr>
          <w:rFonts w:hint="eastAsia"/>
        </w:rPr>
        <w:t>殿</w:t>
      </w:r>
    </w:p>
    <w:p w14:paraId="122768F4" w14:textId="77777777" w:rsidR="00906F5C" w:rsidRDefault="00906F5C" w:rsidP="00906F5C"/>
    <w:p w14:paraId="0CF219C2" w14:textId="77777777" w:rsidR="0032551A" w:rsidRDefault="0032551A" w:rsidP="0032551A">
      <w:pPr>
        <w:ind w:leftChars="1350" w:left="3969" w:hangingChars="540" w:hanging="1134"/>
        <w:rPr>
          <w:rFonts w:eastAsia="PMingLiU"/>
          <w:lang w:eastAsia="zh-TW"/>
        </w:rPr>
      </w:pPr>
      <w:r>
        <w:rPr>
          <w:rFonts w:hint="eastAsia"/>
          <w:lang w:eastAsia="zh-TW"/>
        </w:rPr>
        <w:t>［</w:t>
      </w:r>
      <w:r>
        <w:rPr>
          <w:rFonts w:hint="eastAsia"/>
        </w:rPr>
        <w:t>提案</w:t>
      </w:r>
      <w:r w:rsidR="00CA6D19">
        <w:rPr>
          <w:rFonts w:hint="eastAsia"/>
        </w:rPr>
        <w:t>代表</w:t>
      </w:r>
      <w:r>
        <w:rPr>
          <w:rFonts w:hint="eastAsia"/>
          <w:lang w:eastAsia="zh-TW"/>
        </w:rPr>
        <w:t>者］</w:t>
      </w:r>
    </w:p>
    <w:tbl>
      <w:tblPr>
        <w:tblW w:w="6379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</w:tblGrid>
      <w:tr w:rsidR="0032551A" w14:paraId="6D59ED16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D509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所属機関等住所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E88" w14:textId="77777777" w:rsidR="0032551A" w:rsidRPr="0032551A" w:rsidRDefault="0032551A" w:rsidP="0032551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color w:val="A6A6A6"/>
              </w:rPr>
              <w:t>○○○－○○○○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color w:val="A6A6A6"/>
              </w:rPr>
              <w:t>○○県○○市･･･</w:t>
            </w:r>
          </w:p>
        </w:tc>
      </w:tr>
      <w:tr w:rsidR="0032551A" w14:paraId="4DA81328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6259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C5D3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○○大学○○学部･･･</w:t>
            </w:r>
          </w:p>
        </w:tc>
      </w:tr>
      <w:tr w:rsidR="0032551A" w14:paraId="062E4539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C7C3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職名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62B2" w14:textId="77777777" w:rsidR="0032551A" w:rsidRDefault="0032551A" w:rsidP="0032551A">
            <w:pPr>
              <w:jc w:val="left"/>
              <w:rPr>
                <w:rFonts w:ascii="ＭＳ 明朝" w:eastAsia="PMingLiU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教授／研究員／･･･</w:t>
            </w:r>
          </w:p>
        </w:tc>
      </w:tr>
      <w:tr w:rsidR="0032551A" w14:paraId="1323935E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73E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フリガナ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DD75" w14:textId="77777777" w:rsidR="0032551A" w:rsidRDefault="0032551A" w:rsidP="0032551A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</w:p>
        </w:tc>
      </w:tr>
      <w:tr w:rsidR="0032551A" w14:paraId="4DE0136F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4A06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AFF4" w14:textId="77777777" w:rsidR="0032551A" w:rsidRPr="00DF7D05" w:rsidRDefault="0032551A" w:rsidP="0032551A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  <w:r w:rsidR="00DF7D05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</w:tc>
      </w:tr>
      <w:tr w:rsidR="0032551A" w14:paraId="504E126A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6377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936A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○○－○○○○</w:t>
            </w:r>
            <w:r>
              <w:rPr>
                <w:rFonts w:ascii="ＭＳ 明朝" w:hAnsi="ＭＳ 明朝" w:hint="eastAsia"/>
                <w:color w:val="A6A6A6"/>
              </w:rPr>
              <w:t>－○○○○</w:t>
            </w:r>
          </w:p>
        </w:tc>
      </w:tr>
      <w:tr w:rsidR="0032551A" w14:paraId="584DA683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3C3B" w14:textId="77777777" w:rsidR="0032551A" w:rsidRDefault="003255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776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</w:rPr>
              <w:t>xxxxx</w:t>
            </w:r>
            <w:r>
              <w:rPr>
                <w:rFonts w:ascii="ＭＳ 明朝" w:hAnsi="ＭＳ 明朝" w:hint="eastAsia"/>
                <w:color w:val="A6A6A6"/>
                <w:lang w:eastAsia="zh-TW"/>
              </w:rPr>
              <w:t>@xxxxxxxx</w:t>
            </w:r>
          </w:p>
        </w:tc>
      </w:tr>
    </w:tbl>
    <w:p w14:paraId="35F9D7F7" w14:textId="77777777" w:rsidR="0032551A" w:rsidRDefault="0032551A" w:rsidP="00906F5C"/>
    <w:p w14:paraId="4CDEF98B" w14:textId="77777777" w:rsidR="0032551A" w:rsidRPr="00605BC3" w:rsidRDefault="0032551A" w:rsidP="00906F5C"/>
    <w:p w14:paraId="21182908" w14:textId="5B309466" w:rsidR="00906F5C" w:rsidRPr="00605BC3" w:rsidRDefault="00906F5C" w:rsidP="00906F5C">
      <w:r w:rsidRPr="00605BC3">
        <w:rPr>
          <w:rFonts w:hint="eastAsia"/>
        </w:rPr>
        <w:t>「</w:t>
      </w:r>
      <w:r w:rsidR="00AA1262">
        <w:rPr>
          <w:rFonts w:hint="eastAsia"/>
        </w:rPr>
        <w:t>202</w:t>
      </w:r>
      <w:r w:rsidR="00F911B8">
        <w:rPr>
          <w:rFonts w:hint="eastAsia"/>
        </w:rPr>
        <w:t>4</w:t>
      </w:r>
      <w:r w:rsidR="00A93D13" w:rsidRPr="00605BC3">
        <w:rPr>
          <w:rFonts w:hint="eastAsia"/>
        </w:rPr>
        <w:t>年度</w:t>
      </w:r>
      <w:r w:rsidR="00A93D13" w:rsidRPr="00605BC3">
        <w:rPr>
          <w:rFonts w:hint="eastAsia"/>
        </w:rPr>
        <w:t xml:space="preserve"> </w:t>
      </w:r>
      <w:r w:rsidR="00542B0E">
        <w:rPr>
          <w:rFonts w:hint="eastAsia"/>
        </w:rPr>
        <w:t>モバイル</w:t>
      </w:r>
      <w:r w:rsidR="00A93D13" w:rsidRPr="00605BC3">
        <w:rPr>
          <w:rFonts w:hint="eastAsia"/>
        </w:rPr>
        <w:t xml:space="preserve">SINET </w:t>
      </w:r>
      <w:r w:rsidR="00A93D13" w:rsidRPr="00605BC3">
        <w:rPr>
          <w:rFonts w:hint="eastAsia"/>
        </w:rPr>
        <w:t>実証実験</w:t>
      </w:r>
      <w:r w:rsidR="00CA6D19">
        <w:rPr>
          <w:rFonts w:hint="eastAsia"/>
        </w:rPr>
        <w:t>」の参加に応募いたします。また、</w:t>
      </w:r>
      <w:r w:rsidR="00F24E0C">
        <w:rPr>
          <w:rFonts w:hint="eastAsia"/>
        </w:rPr>
        <w:t>下記の</w:t>
      </w:r>
      <w:r w:rsidR="00CA6D19">
        <w:rPr>
          <w:rFonts w:hint="eastAsia"/>
        </w:rPr>
        <w:t>とおり実証実験テーマを</w:t>
      </w:r>
      <w:r w:rsidR="001A6191">
        <w:rPr>
          <w:rFonts w:hint="eastAsia"/>
        </w:rPr>
        <w:t>提案</w:t>
      </w:r>
      <w:r w:rsidRPr="00605BC3">
        <w:rPr>
          <w:rFonts w:hint="eastAsia"/>
        </w:rPr>
        <w:t>します。</w:t>
      </w:r>
      <w:r w:rsidR="00CA6D19">
        <w:rPr>
          <w:rFonts w:hint="eastAsia"/>
        </w:rPr>
        <w:t>なお</w:t>
      </w:r>
      <w:r w:rsidRPr="00605BC3">
        <w:rPr>
          <w:rFonts w:hint="eastAsia"/>
        </w:rPr>
        <w:t>、</w:t>
      </w:r>
      <w:r w:rsidR="00524858">
        <w:rPr>
          <w:rFonts w:hint="eastAsia"/>
        </w:rPr>
        <w:t>募集要項を遵守し、</w:t>
      </w:r>
      <w:r w:rsidR="00CA6D19">
        <w:rPr>
          <w:rFonts w:hint="eastAsia"/>
        </w:rPr>
        <w:t>実証実験</w:t>
      </w:r>
      <w:r w:rsidR="00AA1262">
        <w:rPr>
          <w:rFonts w:hint="eastAsia"/>
        </w:rPr>
        <w:t>期間中および</w:t>
      </w:r>
      <w:r w:rsidRPr="00605BC3">
        <w:rPr>
          <w:rFonts w:hint="eastAsia"/>
        </w:rPr>
        <w:t>終了後</w:t>
      </w:r>
      <w:r w:rsidR="00AA1262">
        <w:rPr>
          <w:rFonts w:hint="eastAsia"/>
        </w:rPr>
        <w:t>に</w:t>
      </w:r>
      <w:r w:rsidRPr="00605BC3">
        <w:rPr>
          <w:rFonts w:hint="eastAsia"/>
        </w:rPr>
        <w:t>、所定の成果報告書を提出します。</w:t>
      </w:r>
    </w:p>
    <w:p w14:paraId="36EAE216" w14:textId="77777777" w:rsidR="00906F5C" w:rsidRPr="00605BC3" w:rsidRDefault="00906F5C" w:rsidP="00906F5C"/>
    <w:p w14:paraId="6BF03916" w14:textId="77777777" w:rsidR="005D5145" w:rsidRDefault="005D5145" w:rsidP="005D5145">
      <w:pPr>
        <w:widowControl/>
        <w:numPr>
          <w:ilvl w:val="0"/>
          <w:numId w:val="6"/>
        </w:numPr>
        <w:spacing w:line="276" w:lineRule="auto"/>
        <w:ind w:left="630" w:hangingChars="300" w:hanging="630"/>
      </w:pPr>
      <w:r>
        <w:rPr>
          <w:rFonts w:hint="eastAsia"/>
        </w:rPr>
        <w:t>テーマおよび課題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5D5145" w14:paraId="78C0B1F3" w14:textId="77777777" w:rsidTr="001763E0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BB0" w14:textId="77777777" w:rsidR="005D5145" w:rsidRDefault="005D5145">
            <w:r>
              <w:rPr>
                <w:rFonts w:hint="eastAsia"/>
              </w:rPr>
              <w:t>テーマ名</w:t>
            </w:r>
          </w:p>
        </w:tc>
      </w:tr>
      <w:tr w:rsidR="005D5145" w14:paraId="71BE4753" w14:textId="77777777" w:rsidTr="005D5145">
        <w:trPr>
          <w:trHeight w:val="62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B097" w14:textId="77777777" w:rsidR="005D5145" w:rsidRDefault="005D5145">
            <w:pPr>
              <w:rPr>
                <w:i/>
                <w:color w:val="A6A6A6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テーマ名を記入して下さい。</w:t>
            </w:r>
          </w:p>
        </w:tc>
      </w:tr>
      <w:tr w:rsidR="005D5145" w14:paraId="7C168063" w14:textId="77777777" w:rsidTr="005D5145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3D61" w14:textId="77777777" w:rsidR="005D5145" w:rsidRDefault="005D5145" w:rsidP="005D5145">
            <w:r>
              <w:rPr>
                <w:rFonts w:hint="eastAsia"/>
              </w:rPr>
              <w:t>課題（</w:t>
            </w:r>
            <w:r>
              <w:t>50</w:t>
            </w:r>
            <w:r>
              <w:rPr>
                <w:rFonts w:hint="eastAsia"/>
              </w:rPr>
              <w:t>字程度）</w:t>
            </w:r>
          </w:p>
        </w:tc>
      </w:tr>
      <w:tr w:rsidR="005D5145" w14:paraId="74703B67" w14:textId="77777777" w:rsidTr="005D5145">
        <w:trPr>
          <w:trHeight w:val="1701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11E" w14:textId="77777777" w:rsidR="005D5145" w:rsidRDefault="005D5145" w:rsidP="005D5145">
            <w:pPr>
              <w:rPr>
                <w:i/>
                <w:color w:val="A6A6A6"/>
                <w:sz w:val="20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上記テーマをもとに、設定した研究課題を記入して下さい。（５０字程度）</w:t>
            </w:r>
          </w:p>
          <w:p w14:paraId="1CF6C5C9" w14:textId="77777777" w:rsidR="005D5145" w:rsidRPr="00FB7F51" w:rsidRDefault="005D5145" w:rsidP="005D5145"/>
          <w:p w14:paraId="420E781A" w14:textId="77777777" w:rsidR="005D5145" w:rsidRPr="00FB7F51" w:rsidRDefault="005D5145" w:rsidP="005D5145"/>
          <w:p w14:paraId="40224D3F" w14:textId="77777777" w:rsidR="005D5145" w:rsidRPr="00FB7F51" w:rsidRDefault="005D5145" w:rsidP="005D5145"/>
          <w:p w14:paraId="7EFA2E84" w14:textId="2F51191A" w:rsidR="005D5145" w:rsidRDefault="005D5145" w:rsidP="005D5145"/>
          <w:p w14:paraId="44BAC7AE" w14:textId="7A57C5B8" w:rsidR="00E15DAC" w:rsidRPr="00FB7F51" w:rsidRDefault="00E15DAC" w:rsidP="005D5145">
            <w:pPr>
              <w:rPr>
                <w:rFonts w:hint="eastAsia"/>
              </w:rPr>
            </w:pPr>
          </w:p>
          <w:p w14:paraId="5ED78CD7" w14:textId="2CDE744F" w:rsidR="007F2C68" w:rsidRDefault="007F2C68" w:rsidP="005D5145"/>
          <w:p w14:paraId="6D20C10E" w14:textId="77777777" w:rsidR="00E15DAC" w:rsidRPr="00FB7F51" w:rsidRDefault="00E15DAC" w:rsidP="005D5145">
            <w:pPr>
              <w:rPr>
                <w:rFonts w:hint="eastAsia"/>
              </w:rPr>
            </w:pPr>
          </w:p>
          <w:p w14:paraId="5A9DC403" w14:textId="77777777" w:rsidR="007F2C68" w:rsidRPr="00FB7F51" w:rsidRDefault="007F2C68" w:rsidP="005D5145"/>
          <w:p w14:paraId="479D3111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</w:tc>
      </w:tr>
    </w:tbl>
    <w:p w14:paraId="58825746" w14:textId="7068BD30" w:rsidR="005C5301" w:rsidRDefault="005C5301">
      <w:pPr>
        <w:widowControl/>
        <w:jc w:val="left"/>
      </w:pPr>
    </w:p>
    <w:p w14:paraId="7A60E2EA" w14:textId="2F03201C" w:rsidR="00541C65" w:rsidRDefault="00541C65" w:rsidP="00541C65">
      <w:pPr>
        <w:pStyle w:val="a4"/>
        <w:widowControl/>
        <w:numPr>
          <w:ilvl w:val="0"/>
          <w:numId w:val="6"/>
        </w:numPr>
        <w:spacing w:line="276" w:lineRule="auto"/>
        <w:ind w:leftChars="0" w:rightChars="-135" w:right="-283"/>
      </w:pPr>
      <w:r>
        <w:rPr>
          <w:rFonts w:hint="eastAsia"/>
        </w:rPr>
        <w:lastRenderedPageBreak/>
        <w:t xml:space="preserve">参加者　</w:t>
      </w:r>
      <w:r w:rsidRPr="00541C65">
        <w:rPr>
          <w:rFonts w:hint="eastAsia"/>
          <w:i/>
          <w:color w:val="A6A6A6"/>
          <w:sz w:val="20"/>
          <w:szCs w:val="20"/>
          <w:u w:val="single"/>
        </w:rPr>
        <w:t>行数は適宜</w:t>
      </w:r>
      <w:r w:rsidRPr="00541C65">
        <w:rPr>
          <w:rFonts w:hint="eastAsia"/>
          <w:i/>
          <w:color w:val="A6A6A6"/>
          <w:sz w:val="20"/>
          <w:u w:val="single"/>
        </w:rPr>
        <w:t>増やして</w:t>
      </w:r>
      <w:r w:rsidR="00542B0E">
        <w:rPr>
          <w:rFonts w:hint="eastAsia"/>
          <w:i/>
          <w:color w:val="A6A6A6"/>
          <w:sz w:val="20"/>
          <w:u w:val="single"/>
        </w:rPr>
        <w:t>差し支えございません</w:t>
      </w:r>
      <w:r w:rsidRPr="00541C65">
        <w:rPr>
          <w:rFonts w:hint="eastAsia"/>
          <w:i/>
          <w:color w:val="A6A6A6"/>
          <w:sz w:val="20"/>
          <w:u w:val="single"/>
        </w:rPr>
        <w:t>。</w:t>
      </w:r>
    </w:p>
    <w:p w14:paraId="71EE3120" w14:textId="0D9C89D9" w:rsidR="00541C65" w:rsidRDefault="00541C65" w:rsidP="00FB7F51">
      <w:pPr>
        <w:ind w:leftChars="607" w:left="1276" w:rightChars="-135" w:right="-283" w:hanging="1"/>
        <w:rPr>
          <w:i/>
          <w:color w:val="A6A6A6"/>
          <w:sz w:val="20"/>
          <w:szCs w:val="20"/>
          <w:u w:val="single"/>
        </w:rPr>
      </w:pPr>
      <w:r>
        <w:rPr>
          <w:rFonts w:hint="eastAsia"/>
          <w:i/>
          <w:color w:val="A6A6A6"/>
          <w:sz w:val="20"/>
          <w:szCs w:val="20"/>
          <w:u w:val="single"/>
        </w:rPr>
        <w:t>本研究所からの連絡は、原則として</w:t>
      </w:r>
      <w:r w:rsidR="005C5301">
        <w:rPr>
          <w:rFonts w:hint="eastAsia"/>
          <w:i/>
          <w:color w:val="A6A6A6"/>
          <w:sz w:val="20"/>
          <w:szCs w:val="20"/>
          <w:u w:val="single"/>
        </w:rPr>
        <w:t>提案代表者および</w:t>
      </w:r>
      <w:r w:rsidR="00A36DEE">
        <w:rPr>
          <w:rFonts w:hint="eastAsia"/>
          <w:i/>
          <w:color w:val="A6A6A6"/>
          <w:sz w:val="20"/>
          <w:szCs w:val="20"/>
          <w:u w:val="single"/>
        </w:rPr>
        <w:t>連絡担当者の</w:t>
      </w:r>
      <w:r>
        <w:rPr>
          <w:rFonts w:hint="eastAsia"/>
          <w:i/>
          <w:color w:val="A6A6A6"/>
          <w:sz w:val="20"/>
          <w:szCs w:val="20"/>
          <w:u w:val="single"/>
        </w:rPr>
        <w:t>連絡先</w:t>
      </w:r>
      <w:r>
        <w:rPr>
          <w:i/>
          <w:color w:val="A6A6A6"/>
          <w:sz w:val="20"/>
          <w:szCs w:val="20"/>
          <w:u w:val="single"/>
        </w:rPr>
        <w:t>e-mail</w:t>
      </w:r>
      <w:r>
        <w:rPr>
          <w:rFonts w:hint="eastAsia"/>
          <w:i/>
          <w:color w:val="A6A6A6"/>
          <w:sz w:val="20"/>
          <w:szCs w:val="20"/>
          <w:u w:val="single"/>
        </w:rPr>
        <w:t>宛にお送りいたしますので忘れずに記入して下さい。</w:t>
      </w:r>
    </w:p>
    <w:p w14:paraId="49610301" w14:textId="68B43D41" w:rsidR="00542B0E" w:rsidRDefault="00542B0E" w:rsidP="00FB7F51">
      <w:pPr>
        <w:ind w:leftChars="607" w:left="1276" w:rightChars="-135" w:right="-283" w:hanging="1"/>
        <w:rPr>
          <w:i/>
          <w:color w:val="A6A6A6"/>
          <w:sz w:val="20"/>
          <w:szCs w:val="20"/>
          <w:u w:val="single"/>
        </w:rPr>
      </w:pPr>
      <w:r>
        <w:rPr>
          <w:rFonts w:hint="eastAsia"/>
          <w:i/>
          <w:color w:val="A6A6A6"/>
          <w:sz w:val="20"/>
          <w:szCs w:val="20"/>
          <w:u w:val="single"/>
        </w:rPr>
        <w:t>なお、参加者の増員・交代等があった場合は再提出を依頼することがあります。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835"/>
      </w:tblGrid>
      <w:tr w:rsidR="00541C65" w14:paraId="0969D062" w14:textId="77777777" w:rsidTr="00541C65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9E39" w14:textId="77777777" w:rsidR="00541C65" w:rsidRDefault="00541C65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C573" w14:textId="77777777" w:rsidR="00541C65" w:rsidRDefault="00541C65">
            <w:pPr>
              <w:jc w:val="center"/>
            </w:pPr>
            <w:r>
              <w:rPr>
                <w:rFonts w:hint="eastAsia"/>
              </w:rPr>
              <w:t>所属機関・部局等・職名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754" w14:textId="77777777" w:rsidR="00541C65" w:rsidRDefault="00541C6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A36DEE" w14:paraId="5DEBAFEF" w14:textId="77777777" w:rsidTr="00A36DE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995" w14:textId="5142615E" w:rsidR="00A36DEE" w:rsidRDefault="00A36DEE" w:rsidP="00A36DEE">
            <w:r>
              <w:rPr>
                <w:rFonts w:hint="eastAsia"/>
              </w:rPr>
              <w:t>提案代表者</w:t>
            </w:r>
          </w:p>
        </w:tc>
      </w:tr>
      <w:tr w:rsidR="00541C65" w14:paraId="01B6648F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024A" w14:textId="7DF5121C" w:rsidR="00541C65" w:rsidRDefault="00541C65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△△△　△△</w:t>
            </w:r>
          </w:p>
          <w:p w14:paraId="61CE2361" w14:textId="3F3683BA" w:rsidR="00541C65" w:rsidRDefault="00541C65">
            <w:pPr>
              <w:rPr>
                <w:rFonts w:ascii="ＭＳ 明朝" w:hAnsi="ＭＳ 明朝"/>
                <w:i/>
                <w:color w:val="A6A6A6"/>
                <w:u w:val="single"/>
              </w:rPr>
            </w:pPr>
            <w:r>
              <w:rPr>
                <w:rFonts w:ascii="ＭＳ 明朝" w:hAnsi="ＭＳ 明朝" w:hint="eastAsia"/>
                <w:color w:val="A6A6A6"/>
              </w:rPr>
              <w:t>（△△△　△△）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3427" w14:textId="296846BF" w:rsidR="00541C65" w:rsidRDefault="00624537">
            <w:pPr>
              <w:jc w:val="left"/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△△大学</w:t>
            </w:r>
            <w:r w:rsidR="00541C65">
              <w:rPr>
                <w:rFonts w:ascii="ＭＳ 明朝" w:hAnsi="ＭＳ 明朝" w:hint="eastAsia"/>
                <w:color w:val="A6A6A6"/>
              </w:rPr>
              <w:t>・△△研究系・教授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95EF" w14:textId="77777777" w:rsidR="00541C65" w:rsidRDefault="00541C65">
            <w:pPr>
              <w:rPr>
                <w:rFonts w:ascii="Century" w:hAnsi="Century"/>
              </w:rPr>
            </w:pPr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5B7DBC87" w14:textId="77777777" w:rsidR="00541C65" w:rsidRDefault="00541C65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  <w:tr w:rsidR="00A36DEE" w14:paraId="07428B9F" w14:textId="77777777" w:rsidTr="0097544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D050" w14:textId="47D84B0D" w:rsidR="00A36DEE" w:rsidRDefault="00A36DEE">
            <w:r>
              <w:rPr>
                <w:rFonts w:hint="eastAsia"/>
              </w:rPr>
              <w:t>連絡担当者　（提案代表者と同一の場合は「同上」と記載ください）</w:t>
            </w:r>
          </w:p>
        </w:tc>
      </w:tr>
      <w:tr w:rsidR="00A36DEE" w14:paraId="0DD7A5ED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E6D" w14:textId="5E8F2B91" w:rsidR="00A36DEE" w:rsidRDefault="00A36DEE" w:rsidP="00A36DEE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△△△　△△</w:t>
            </w:r>
          </w:p>
          <w:p w14:paraId="0C11103C" w14:textId="394A037E" w:rsidR="00A36DEE" w:rsidRPr="00FB7F51" w:rsidRDefault="00A36DEE" w:rsidP="00A36DEE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（△△△　△△）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6F0" w14:textId="206ECE80" w:rsidR="00A36DEE" w:rsidRDefault="00624537">
            <w:pPr>
              <w:jc w:val="left"/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△△大学</w:t>
            </w:r>
            <w:r w:rsidR="00A36DEE">
              <w:rPr>
                <w:rFonts w:ascii="ＭＳ 明朝" w:hAnsi="ＭＳ 明朝" w:hint="eastAsia"/>
                <w:color w:val="A6A6A6"/>
              </w:rPr>
              <w:t>・△△研究系・教授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121" w14:textId="77777777" w:rsidR="00A36DEE" w:rsidRDefault="00A36DEE" w:rsidP="00A36DEE">
            <w:pPr>
              <w:rPr>
                <w:rFonts w:ascii="Century" w:hAnsi="Century"/>
              </w:rPr>
            </w:pPr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2AE77DF3" w14:textId="71136D5E" w:rsidR="00A36DEE" w:rsidRDefault="00A36DEE" w:rsidP="00A36DEE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  <w:tr w:rsidR="00A36DEE" w14:paraId="10F7EAB0" w14:textId="77777777" w:rsidTr="00A36DE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061" w14:textId="197A705D" w:rsidR="00A36DEE" w:rsidRDefault="00A36DEE" w:rsidP="00A36DEE">
            <w:r>
              <w:rPr>
                <w:rFonts w:hint="eastAsia"/>
              </w:rPr>
              <w:t>実験参加者</w:t>
            </w:r>
          </w:p>
        </w:tc>
      </w:tr>
      <w:tr w:rsidR="00A36DEE" w14:paraId="7643F414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970" w14:textId="77777777" w:rsidR="00A36DEE" w:rsidRDefault="00A36DEE" w:rsidP="00A36DEE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□□□□　□□</w:t>
            </w:r>
          </w:p>
          <w:p w14:paraId="21A5BCF7" w14:textId="77777777" w:rsidR="00A36DEE" w:rsidRDefault="00A36DEE" w:rsidP="00A36DEE">
            <w:pPr>
              <w:rPr>
                <w:rFonts w:ascii="Century" w:hAnsi="Century"/>
              </w:rPr>
            </w:pPr>
            <w:r>
              <w:rPr>
                <w:rFonts w:ascii="ＭＳ 明朝" w:hAnsi="ＭＳ 明朝" w:hint="eastAsia"/>
                <w:color w:val="A6A6A6"/>
              </w:rPr>
              <w:t>（□□□□　□□）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20F3" w14:textId="77777777" w:rsidR="00A36DEE" w:rsidRDefault="00A36DEE" w:rsidP="00A36DEE">
            <w:pPr>
              <w:rPr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大学・</w:t>
            </w:r>
            <w:r>
              <w:rPr>
                <w:rFonts w:ascii="ＭＳ 明朝" w:hAnsi="ＭＳ 明朝" w:hint="eastAsia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部・准教授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0695" w14:textId="77777777" w:rsidR="00A36DEE" w:rsidRDefault="00A36DEE" w:rsidP="00A36DEE"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37F96928" w14:textId="77777777" w:rsidR="00A36DEE" w:rsidRDefault="00A36DEE" w:rsidP="00A36DEE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  <w:tr w:rsidR="00A36DEE" w14:paraId="3BE6720E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739" w14:textId="77777777" w:rsidR="00A36DEE" w:rsidRDefault="00A36DEE" w:rsidP="00A36DEE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▲▲　▲▲</w:t>
            </w:r>
          </w:p>
          <w:p w14:paraId="5E0B552B" w14:textId="77777777" w:rsidR="00A36DEE" w:rsidRDefault="00A36DEE" w:rsidP="00A36DEE">
            <w:r>
              <w:rPr>
                <w:rFonts w:hint="eastAsia"/>
                <w:color w:val="A6A6A6"/>
              </w:rPr>
              <w:t>（▲▲　▲▲）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4D0D" w14:textId="3ECD2B65" w:rsidR="00A36DEE" w:rsidRDefault="00A36DEE" w:rsidP="00A36DEE">
            <w:r>
              <w:rPr>
                <w:rFonts w:hint="eastAsia"/>
                <w:color w:val="A6A6A6"/>
              </w:rPr>
              <w:t>▲▲</w:t>
            </w:r>
            <w:r w:rsidR="003700B1">
              <w:rPr>
                <w:rFonts w:hint="eastAsia"/>
                <w:color w:val="A6A6A6"/>
              </w:rPr>
              <w:t>研究所</w:t>
            </w:r>
            <w:r>
              <w:rPr>
                <w:rFonts w:hint="eastAsia"/>
                <w:color w:val="A6A6A6"/>
              </w:rPr>
              <w:t>・▲▲部・研究員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E448" w14:textId="77777777" w:rsidR="00A36DEE" w:rsidRDefault="00A36DEE" w:rsidP="00A36DEE"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1301820A" w14:textId="77777777" w:rsidR="00A36DEE" w:rsidRDefault="00A36DEE" w:rsidP="00A36DEE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</w:tbl>
    <w:p w14:paraId="12B25450" w14:textId="77777777" w:rsidR="00541C65" w:rsidRDefault="00541C65" w:rsidP="00906F5C"/>
    <w:p w14:paraId="5E5930A4" w14:textId="782DB788" w:rsidR="008E454E" w:rsidRDefault="00AA1262" w:rsidP="008E454E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実験</w:t>
      </w:r>
      <w:r w:rsidR="00E276AC">
        <w:rPr>
          <w:rFonts w:hint="eastAsia"/>
        </w:rPr>
        <w:t>提案</w:t>
      </w:r>
      <w:r w:rsidR="00D5770F">
        <w:rPr>
          <w:rFonts w:hint="eastAsia"/>
        </w:rPr>
        <w:t>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D5770F" w14:paraId="44512CE9" w14:textId="77777777" w:rsidTr="00496875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EA88" w14:textId="2D1F6B7F" w:rsidR="00D5770F" w:rsidRDefault="00BA016F" w:rsidP="00496875">
            <w:r>
              <w:rPr>
                <w:rFonts w:hint="eastAsia"/>
              </w:rPr>
              <w:t>実証実験内容</w:t>
            </w:r>
            <w:r w:rsidR="006B4C81">
              <w:rPr>
                <w:rFonts w:hint="eastAsia"/>
              </w:rPr>
              <w:t>・概要図</w:t>
            </w:r>
          </w:p>
        </w:tc>
      </w:tr>
      <w:tr w:rsidR="00D5770F" w14:paraId="5AFDB257" w14:textId="77777777" w:rsidTr="00FB7F51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1A3" w14:textId="247FB722" w:rsidR="00D5770F" w:rsidRPr="006024C3" w:rsidRDefault="00FB7F51" w:rsidP="00496875">
            <w:pPr>
              <w:rPr>
                <w:szCs w:val="21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「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1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．テーマおよび課題」で記載した提案について具体的な実験内容を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ご記載下さい。実験概要図等がある場合図示もしくは添付下さい。</w:t>
            </w:r>
          </w:p>
          <w:p w14:paraId="2C923C7D" w14:textId="77777777" w:rsidR="00D5770F" w:rsidRPr="00FB7F51" w:rsidRDefault="00D5770F" w:rsidP="00496875">
            <w:pPr>
              <w:rPr>
                <w:szCs w:val="21"/>
              </w:rPr>
            </w:pPr>
          </w:p>
          <w:p w14:paraId="01274BD3" w14:textId="2D9A9387" w:rsidR="00D5770F" w:rsidRDefault="00D5770F" w:rsidP="00496875">
            <w:pPr>
              <w:rPr>
                <w:szCs w:val="21"/>
              </w:rPr>
            </w:pPr>
          </w:p>
          <w:p w14:paraId="1E1A6076" w14:textId="13EEBB13" w:rsidR="001C73F5" w:rsidRDefault="001C73F5" w:rsidP="00496875">
            <w:pPr>
              <w:rPr>
                <w:szCs w:val="21"/>
              </w:rPr>
            </w:pPr>
          </w:p>
          <w:p w14:paraId="488B8FD5" w14:textId="37FB3E16" w:rsidR="007D2F34" w:rsidRDefault="007D2F34" w:rsidP="00496875">
            <w:pPr>
              <w:rPr>
                <w:szCs w:val="21"/>
              </w:rPr>
            </w:pPr>
          </w:p>
          <w:p w14:paraId="3C89A0AB" w14:textId="2BAEF2F4" w:rsidR="007D2F34" w:rsidRDefault="007D2F34" w:rsidP="00496875">
            <w:pPr>
              <w:rPr>
                <w:szCs w:val="21"/>
              </w:rPr>
            </w:pPr>
          </w:p>
          <w:p w14:paraId="71AB32D6" w14:textId="7636412E" w:rsidR="007D2F34" w:rsidRDefault="007D2F34" w:rsidP="00496875">
            <w:pPr>
              <w:rPr>
                <w:szCs w:val="21"/>
              </w:rPr>
            </w:pPr>
          </w:p>
          <w:p w14:paraId="1A6F892F" w14:textId="1CEC62C1" w:rsidR="007D2F34" w:rsidRDefault="007D2F34" w:rsidP="00496875">
            <w:pPr>
              <w:rPr>
                <w:szCs w:val="21"/>
              </w:rPr>
            </w:pPr>
          </w:p>
          <w:p w14:paraId="33955131" w14:textId="77777777" w:rsidR="007D2F34" w:rsidRPr="006024C3" w:rsidRDefault="007D2F34" w:rsidP="00496875">
            <w:pPr>
              <w:rPr>
                <w:rFonts w:hint="eastAsia"/>
                <w:szCs w:val="21"/>
              </w:rPr>
            </w:pPr>
          </w:p>
          <w:p w14:paraId="1CC209C6" w14:textId="77777777" w:rsidR="00D5770F" w:rsidRPr="00FB7F51" w:rsidRDefault="00D5770F" w:rsidP="00496875">
            <w:pPr>
              <w:rPr>
                <w:szCs w:val="21"/>
              </w:rPr>
            </w:pPr>
          </w:p>
        </w:tc>
      </w:tr>
      <w:tr w:rsidR="006B4C81" w14:paraId="5E534289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205" w14:textId="69AA27DC" w:rsidR="006B4C81" w:rsidRPr="00C572C2" w:rsidDel="00C572C2" w:rsidRDefault="006B4C81" w:rsidP="00496875">
            <w:pPr>
              <w:rPr>
                <w:szCs w:val="21"/>
              </w:rPr>
            </w:pPr>
            <w:r>
              <w:rPr>
                <w:rFonts w:hint="eastAsia"/>
              </w:rPr>
              <w:t>モバイル網利用目的</w:t>
            </w:r>
          </w:p>
        </w:tc>
      </w:tr>
      <w:tr w:rsidR="006B4C81" w14:paraId="1DFD0CD7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8DD" w14:textId="198DD08D" w:rsidR="006B4C81" w:rsidRDefault="006024C3">
            <w:pPr>
              <w:rPr>
                <w:sz w:val="20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本</w:t>
            </w:r>
            <w:r w:rsidR="00F21A2F">
              <w:rPr>
                <w:rFonts w:hint="eastAsia"/>
                <w:i/>
                <w:color w:val="A6A6A6"/>
                <w:sz w:val="20"/>
                <w:u w:val="single"/>
              </w:rPr>
              <w:t>実験における</w:t>
            </w:r>
            <w:r w:rsidR="006B4C81">
              <w:rPr>
                <w:rFonts w:hint="eastAsia"/>
                <w:i/>
                <w:color w:val="A6A6A6"/>
                <w:sz w:val="20"/>
                <w:u w:val="single"/>
              </w:rPr>
              <w:t>モバイル網</w:t>
            </w:r>
            <w:r w:rsidR="00F21A2F">
              <w:rPr>
                <w:rFonts w:hint="eastAsia"/>
                <w:i/>
                <w:color w:val="A6A6A6"/>
                <w:sz w:val="20"/>
                <w:u w:val="single"/>
              </w:rPr>
              <w:t>の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活用方法・</w:t>
            </w:r>
            <w:r w:rsidR="006B4C81">
              <w:rPr>
                <w:rFonts w:hint="eastAsia"/>
                <w:i/>
                <w:color w:val="A6A6A6"/>
                <w:sz w:val="20"/>
                <w:u w:val="single"/>
              </w:rPr>
              <w:t>必要性について</w:t>
            </w:r>
            <w:r w:rsidR="00F21A2F">
              <w:rPr>
                <w:rFonts w:hint="eastAsia"/>
                <w:i/>
                <w:color w:val="A6A6A6"/>
                <w:sz w:val="20"/>
                <w:u w:val="single"/>
              </w:rPr>
              <w:t>ご</w:t>
            </w:r>
            <w:r w:rsidR="006B4C81">
              <w:rPr>
                <w:rFonts w:hint="eastAsia"/>
                <w:i/>
                <w:color w:val="A6A6A6"/>
                <w:sz w:val="20"/>
                <w:u w:val="single"/>
              </w:rPr>
              <w:t>記載下さい</w:t>
            </w:r>
            <w:r w:rsidR="006B4C81" w:rsidRPr="00541C65">
              <w:rPr>
                <w:rFonts w:hint="eastAsia"/>
                <w:i/>
                <w:color w:val="A6A6A6"/>
                <w:sz w:val="20"/>
                <w:u w:val="single"/>
              </w:rPr>
              <w:t>。</w:t>
            </w:r>
            <w:r w:rsidR="006B4C81">
              <w:rPr>
                <w:rFonts w:hint="eastAsia"/>
                <w:sz w:val="20"/>
              </w:rPr>
              <w:t xml:space="preserve">　</w:t>
            </w:r>
          </w:p>
          <w:p w14:paraId="6B23608D" w14:textId="7478CD7C" w:rsidR="006B4C81" w:rsidRDefault="006B4C81">
            <w:pPr>
              <w:rPr>
                <w:szCs w:val="21"/>
              </w:rPr>
            </w:pPr>
          </w:p>
          <w:p w14:paraId="2658A6F7" w14:textId="77777777" w:rsidR="00FB7F51" w:rsidRDefault="00FB7F51">
            <w:pPr>
              <w:rPr>
                <w:szCs w:val="21"/>
              </w:rPr>
            </w:pPr>
          </w:p>
          <w:p w14:paraId="0BC9BF02" w14:textId="48EF62C7" w:rsidR="007D2F34" w:rsidRDefault="007D2F34">
            <w:pPr>
              <w:rPr>
                <w:rFonts w:hint="eastAsia"/>
                <w:szCs w:val="21"/>
              </w:rPr>
            </w:pPr>
          </w:p>
          <w:p w14:paraId="6E64B30F" w14:textId="77777777" w:rsidR="007D2F34" w:rsidRDefault="007D2F34">
            <w:pPr>
              <w:rPr>
                <w:szCs w:val="21"/>
              </w:rPr>
            </w:pPr>
          </w:p>
          <w:p w14:paraId="360CA404" w14:textId="584872B0" w:rsidR="007D2F34" w:rsidRPr="00BA016F" w:rsidDel="00C572C2" w:rsidRDefault="007D2F34">
            <w:pPr>
              <w:rPr>
                <w:rFonts w:hint="eastAsia"/>
                <w:szCs w:val="21"/>
              </w:rPr>
            </w:pPr>
          </w:p>
        </w:tc>
      </w:tr>
      <w:tr w:rsidR="006B4C81" w14:paraId="4F20C48C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4EA" w14:textId="0FD07625" w:rsidR="006B4C81" w:rsidRPr="00C572C2" w:rsidDel="00C572C2" w:rsidRDefault="00F21A2F" w:rsidP="00496875">
            <w:pPr>
              <w:rPr>
                <w:szCs w:val="21"/>
              </w:rPr>
            </w:pPr>
            <w:r>
              <w:rPr>
                <w:rFonts w:hint="eastAsia"/>
              </w:rPr>
              <w:lastRenderedPageBreak/>
              <w:t>ネットワーク構成図</w:t>
            </w:r>
            <w:r w:rsidR="006B4C81">
              <w:rPr>
                <w:rFonts w:hint="eastAsia"/>
              </w:rPr>
              <w:t>・データ送信先</w:t>
            </w:r>
          </w:p>
        </w:tc>
      </w:tr>
      <w:tr w:rsidR="006B4C81" w14:paraId="7F28D59A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F19" w14:textId="5B3C6F2D" w:rsidR="006B4C81" w:rsidRDefault="00BA016F" w:rsidP="00496875">
            <w:pPr>
              <w:rPr>
                <w:szCs w:val="21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SIM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カードからの通信について、</w:t>
            </w:r>
            <w:r w:rsidR="003E326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データ送信先（例：所属機関内設置のサーバ等）までの接続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構成をご記載ください。</w:t>
            </w:r>
            <w:r w:rsidR="003E326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構成図等がある場合図示もしくは添付下さい。</w:t>
            </w:r>
          </w:p>
          <w:p w14:paraId="5ECFC8E2" w14:textId="4A2AE73A" w:rsidR="006B4C81" w:rsidRDefault="006B4C81" w:rsidP="00496875">
            <w:pPr>
              <w:rPr>
                <w:szCs w:val="21"/>
              </w:rPr>
            </w:pPr>
          </w:p>
          <w:p w14:paraId="6AF57D7A" w14:textId="65E3474E" w:rsidR="00A47D79" w:rsidRDefault="00A47D79" w:rsidP="00496875">
            <w:pPr>
              <w:rPr>
                <w:szCs w:val="21"/>
              </w:rPr>
            </w:pPr>
          </w:p>
          <w:p w14:paraId="6E7DF1A8" w14:textId="67EF2138" w:rsidR="007D2F34" w:rsidRDefault="007D2F34" w:rsidP="00496875">
            <w:pPr>
              <w:rPr>
                <w:szCs w:val="21"/>
              </w:rPr>
            </w:pPr>
          </w:p>
          <w:p w14:paraId="5BDA3E8E" w14:textId="77777777" w:rsidR="008C470E" w:rsidRDefault="008C470E" w:rsidP="00496875">
            <w:pPr>
              <w:rPr>
                <w:rFonts w:hint="eastAsia"/>
                <w:szCs w:val="21"/>
              </w:rPr>
            </w:pPr>
          </w:p>
          <w:p w14:paraId="0AAC0B4B" w14:textId="77777777" w:rsidR="007D2F34" w:rsidRPr="00FB7F51" w:rsidRDefault="007D2F34" w:rsidP="00496875">
            <w:pPr>
              <w:rPr>
                <w:rFonts w:hint="eastAsia"/>
                <w:szCs w:val="21"/>
              </w:rPr>
            </w:pPr>
          </w:p>
          <w:p w14:paraId="687786BD" w14:textId="60F3E4BD" w:rsidR="009716BC" w:rsidRDefault="00F911B8" w:rsidP="00A47D79">
            <w:pPr>
              <w:pStyle w:val="a4"/>
              <w:numPr>
                <w:ilvl w:val="0"/>
                <w:numId w:val="1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データ送信先として</w:t>
            </w:r>
            <w:r w:rsidR="009716BC">
              <w:rPr>
                <w:rFonts w:hint="eastAsia"/>
              </w:rPr>
              <w:t xml:space="preserve"> </w:t>
            </w:r>
            <w:r w:rsidR="009716BC" w:rsidRPr="009716BC">
              <w:rPr>
                <w:rFonts w:hint="eastAsia"/>
                <w:szCs w:val="21"/>
              </w:rPr>
              <w:t>SINET</w:t>
            </w:r>
            <w:r w:rsidR="009716BC">
              <w:rPr>
                <w:rFonts w:hint="eastAsia"/>
                <w:szCs w:val="21"/>
              </w:rPr>
              <w:t>の</w:t>
            </w:r>
            <w:r w:rsidR="009716BC" w:rsidRPr="009716BC">
              <w:rPr>
                <w:rFonts w:hint="eastAsia"/>
                <w:szCs w:val="21"/>
              </w:rPr>
              <w:t>「クラウド接続サービス」</w:t>
            </w:r>
          </w:p>
          <w:p w14:paraId="4ABF2331" w14:textId="079B0FA3" w:rsidR="00F21A2F" w:rsidRDefault="009716BC" w:rsidP="00A47D79">
            <w:pPr>
              <w:pStyle w:val="a4"/>
              <w:ind w:leftChars="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9716BC">
              <w:rPr>
                <w:szCs w:val="21"/>
              </w:rPr>
              <w:t>https://www.sinet.ad.jp/connect_service/service/cloud_connection</w:t>
            </w:r>
            <w:r>
              <w:rPr>
                <w:rFonts w:hint="eastAsia"/>
                <w:szCs w:val="21"/>
              </w:rPr>
              <w:t>）</w:t>
            </w:r>
            <w:r w:rsidR="00575E9E">
              <w:rPr>
                <w:rFonts w:hint="eastAsia"/>
                <w:szCs w:val="21"/>
              </w:rPr>
              <w:t>を利用する</w:t>
            </w:r>
          </w:p>
          <w:p w14:paraId="41FC17C6" w14:textId="74EC83D2" w:rsidR="00575E9E" w:rsidRPr="00F911B8" w:rsidDel="00C572C2" w:rsidRDefault="00575E9E" w:rsidP="00A47D79">
            <w:pPr>
              <w:pStyle w:val="a4"/>
              <w:numPr>
                <w:ilvl w:val="0"/>
                <w:numId w:val="1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データ送信先として</w:t>
            </w:r>
            <w:r w:rsidR="009716BC">
              <w:rPr>
                <w:rFonts w:hint="eastAsia"/>
                <w:szCs w:val="21"/>
              </w:rPr>
              <w:t>「</w:t>
            </w:r>
            <w:r>
              <w:rPr>
                <w:rFonts w:hint="eastAsia"/>
                <w:szCs w:val="21"/>
              </w:rPr>
              <w:t>mdx</w:t>
            </w:r>
            <w:r w:rsidR="009716BC">
              <w:rPr>
                <w:rFonts w:hint="eastAsia"/>
                <w:szCs w:val="21"/>
              </w:rPr>
              <w:t>」</w:t>
            </w:r>
            <w:r w:rsidRPr="00F911B8">
              <w:rPr>
                <w:rFonts w:hint="eastAsia"/>
                <w:szCs w:val="21"/>
              </w:rPr>
              <w:t>（</w:t>
            </w:r>
            <w:r w:rsidRPr="00F911B8">
              <w:rPr>
                <w:rFonts w:hint="eastAsia"/>
                <w:szCs w:val="21"/>
              </w:rPr>
              <w:t>https://mdx.jp/</w:t>
            </w:r>
            <w:r w:rsidRPr="00F911B8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を利用する</w:t>
            </w:r>
          </w:p>
        </w:tc>
      </w:tr>
      <w:tr w:rsidR="006B4C81" w14:paraId="42818F08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3F2" w14:textId="1A5C5D77" w:rsidR="006B4C81" w:rsidRPr="00C572C2" w:rsidDel="00C572C2" w:rsidRDefault="006B4C81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モバイル網利用計画</w:t>
            </w:r>
          </w:p>
        </w:tc>
      </w:tr>
      <w:tr w:rsidR="006B4C81" w14:paraId="38291C50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4922" w14:textId="60D05932" w:rsidR="003E3266" w:rsidRDefault="00F21A2F" w:rsidP="006B4C81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実験スケジュールに合わせた</w:t>
            </w:r>
            <w:r w:rsidRPr="005802E7">
              <w:rPr>
                <w:i/>
                <w:color w:val="A6A6A6" w:themeColor="background1" w:themeShade="A6"/>
                <w:sz w:val="20"/>
                <w:u w:val="single"/>
              </w:rPr>
              <w:t>SIM</w:t>
            </w:r>
            <w:r w:rsidRPr="005802E7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カードの</w:t>
            </w:r>
            <w:r w:rsidR="006B4C81"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利用計画、および想定されるデータ通信量の推移についてご記載</w:t>
            </w:r>
            <w:r w:rsid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下さい</w:t>
            </w:r>
            <w:r w:rsidR="006B4C81"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。</w:t>
            </w:r>
          </w:p>
          <w:p w14:paraId="4DD1CD49" w14:textId="0B9CF47F" w:rsidR="00542B0E" w:rsidRPr="00FB7F51" w:rsidRDefault="003E3266" w:rsidP="006B4C81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（例：利用開始時～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2022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年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9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月までは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SIM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カード搭載端末を□台稼働。通信量は■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GB/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月予定。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2022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年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10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月以降は端末を</w:t>
            </w:r>
            <w:r w:rsidR="008317A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color w:val="A6A6A6" w:themeColor="background1" w:themeShade="A6"/>
                <w:sz w:val="20"/>
                <w:u w:val="single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台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増台予定。通信量は◆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GB/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月に増加見通し。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2023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年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4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月以降は端末を</w:t>
            </w:r>
            <w:r w:rsidR="008317A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color w:val="A6A6A6" w:themeColor="background1" w:themeShade="A6"/>
                <w:sz w:val="20"/>
                <w:u w:val="single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台に削減予定。通信料は</w:t>
            </w:r>
            <w:r w:rsidR="008317A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color w:val="A6A6A6" w:themeColor="background1" w:themeShade="A6"/>
                <w:sz w:val="20"/>
                <w:u w:val="single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GB/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月に減少見通し。</w:t>
            </w:r>
            <w:r w:rsidR="00542B0E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）</w:t>
            </w:r>
          </w:p>
          <w:p w14:paraId="2DD1A791" w14:textId="398B0D99" w:rsidR="006B4C81" w:rsidRDefault="006B4C81" w:rsidP="00496875">
            <w:pPr>
              <w:rPr>
                <w:szCs w:val="21"/>
              </w:rPr>
            </w:pPr>
          </w:p>
          <w:p w14:paraId="6B22917E" w14:textId="77777777" w:rsidR="00FB7F51" w:rsidRDefault="00FB7F51" w:rsidP="00496875">
            <w:pPr>
              <w:rPr>
                <w:szCs w:val="21"/>
              </w:rPr>
            </w:pPr>
          </w:p>
          <w:p w14:paraId="42A1117F" w14:textId="64BABE47" w:rsidR="008C470E" w:rsidRPr="00FB7F51" w:rsidDel="00C572C2" w:rsidRDefault="008C470E" w:rsidP="00496875">
            <w:pPr>
              <w:rPr>
                <w:rFonts w:hint="eastAsia"/>
                <w:szCs w:val="21"/>
              </w:rPr>
            </w:pPr>
          </w:p>
        </w:tc>
      </w:tr>
      <w:tr w:rsidR="006B4C81" w14:paraId="0EA680D6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18D" w14:textId="1259DFE3" w:rsidR="006B4C81" w:rsidRPr="00C572C2" w:rsidDel="00C572C2" w:rsidRDefault="00F21A2F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SIM</w:t>
            </w:r>
            <w:r>
              <w:rPr>
                <w:rFonts w:hint="eastAsia"/>
                <w:szCs w:val="21"/>
              </w:rPr>
              <w:t>カード申込予定枚数</w:t>
            </w:r>
          </w:p>
        </w:tc>
      </w:tr>
      <w:tr w:rsidR="006B4C81" w14:paraId="199E9DEB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182" w14:textId="3658F7D8" w:rsidR="00542B0E" w:rsidRDefault="00542B0E" w:rsidP="00542B0E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上記「モバイル網利用計画」に応じて、利用計画に合わせた枚数を</w:t>
            </w: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ご記載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下さい</w:t>
            </w: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。</w:t>
            </w:r>
          </w:p>
          <w:p w14:paraId="0E28D989" w14:textId="0CD036B2" w:rsidR="00542B0E" w:rsidRPr="003700B1" w:rsidRDefault="00542B0E" w:rsidP="00542B0E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実験計画の進行により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SINET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カード利用数が増える予定の場合は、適宜枠を増やして記載をお願いいたします。本欄の記載内容に応じ、利用申請時に照会を行う場合がございます。</w:t>
            </w:r>
          </w:p>
          <w:p w14:paraId="02EB9B76" w14:textId="44C431F4" w:rsidR="003700B1" w:rsidRDefault="00542B0E" w:rsidP="00542B0E">
            <w:pPr>
              <w:rPr>
                <w:ins w:id="1" w:author="作成者"/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（例：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2022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年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4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月利用開始分：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6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枚、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2022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年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12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月利用開始分：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12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枚）</w:t>
            </w:r>
          </w:p>
          <w:p w14:paraId="56AC5D33" w14:textId="42E0F4CD" w:rsidR="00773FEA" w:rsidRPr="00773FEA" w:rsidRDefault="00773FEA" w:rsidP="00773FEA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本基盤全体で発行可能</w:t>
            </w: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SIM</w:t>
            </w: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カードの上限を設けております。顕著に希望枚数が多い場合（目安として</w:t>
            </w: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20</w:t>
            </w: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枚以上）は以下対応を実施する場合がございますので、ご了承の程お願いいたします。</w:t>
            </w:r>
          </w:p>
          <w:p w14:paraId="2D8047AB" w14:textId="77777777" w:rsidR="00773FEA" w:rsidRPr="00773FEA" w:rsidRDefault="00773FEA" w:rsidP="00773FEA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ab/>
            </w: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・発行後、数ヶ月利用実績のない</w:t>
            </w: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SIM</w:t>
            </w: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カードがございます場合、利用停止対応の可否についてご連絡いたします。</w:t>
            </w:r>
          </w:p>
          <w:p w14:paraId="2D4A324E" w14:textId="77777777" w:rsidR="00773FEA" w:rsidRPr="00773FEA" w:rsidRDefault="00773FEA" w:rsidP="00773FEA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ab/>
            </w: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・ご連絡が取れない場合、弊所判断で利用停止措置を取る場合がございます。</w:t>
            </w:r>
          </w:p>
          <w:p w14:paraId="1278A33F" w14:textId="77777777" w:rsidR="00773FEA" w:rsidRPr="00773FEA" w:rsidRDefault="00773FEA" w:rsidP="00773FEA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ab/>
            </w: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・中間報告書のご提出がない場合も、利用停止対応の可否について打診を差し上げる場合がございます。</w:t>
            </w:r>
          </w:p>
          <w:p w14:paraId="35BD3FDF" w14:textId="3F766AB0" w:rsidR="00575E9E" w:rsidRPr="00FB7F51" w:rsidRDefault="00773FEA" w:rsidP="00773FEA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また、実際の利用申請枚数と、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下記</w:t>
            </w: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利用計画枚数で大幅に差違が見られる場合、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本</w:t>
            </w:r>
            <w:r w:rsidRPr="00773FEA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参加提案書の再提出を依頼する場合があります。</w:t>
            </w:r>
          </w:p>
          <w:p w14:paraId="73CAC9C5" w14:textId="77777777" w:rsidR="00542B0E" w:rsidRPr="003700B1" w:rsidRDefault="00542B0E" w:rsidP="00496875">
            <w:pPr>
              <w:rPr>
                <w:szCs w:val="21"/>
              </w:rPr>
            </w:pPr>
          </w:p>
          <w:p w14:paraId="1F03BF03" w14:textId="11A93DA7" w:rsidR="00542B0E" w:rsidRDefault="003E3266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42B0E">
              <w:rPr>
                <w:rFonts w:hint="eastAsia"/>
                <w:szCs w:val="21"/>
              </w:rPr>
              <w:t>202</w:t>
            </w:r>
            <w:r w:rsidR="00F911B8">
              <w:rPr>
                <w:rFonts w:hint="eastAsia"/>
                <w:szCs w:val="21"/>
              </w:rPr>
              <w:t>4</w:t>
            </w:r>
            <w:r w:rsidR="00542B0E">
              <w:rPr>
                <w:rFonts w:hint="eastAsia"/>
                <w:szCs w:val="21"/>
              </w:rPr>
              <w:t>年</w:t>
            </w:r>
            <w:r w:rsidR="00542B0E">
              <w:rPr>
                <w:rFonts w:hint="eastAsia"/>
                <w:szCs w:val="21"/>
              </w:rPr>
              <w:t>__</w:t>
            </w:r>
            <w:r w:rsidR="00542B0E">
              <w:rPr>
                <w:rFonts w:hint="eastAsia"/>
                <w:szCs w:val="21"/>
              </w:rPr>
              <w:t>月利用開始分：</w:t>
            </w:r>
            <w:r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枚</w:t>
            </w:r>
          </w:p>
          <w:p w14:paraId="563064FA" w14:textId="59C85FF1" w:rsidR="00D2238A" w:rsidRPr="00BA016F" w:rsidDel="00C572C2" w:rsidRDefault="00D2238A" w:rsidP="00496875">
            <w:pPr>
              <w:rPr>
                <w:rFonts w:hint="eastAsia"/>
                <w:szCs w:val="21"/>
              </w:rPr>
            </w:pPr>
          </w:p>
        </w:tc>
      </w:tr>
      <w:tr w:rsidR="006B4C81" w14:paraId="0DF2341B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30A" w14:textId="1ED74B62" w:rsidR="006B4C81" w:rsidRPr="00C572C2" w:rsidDel="00C572C2" w:rsidRDefault="00F21A2F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SIM</w:t>
            </w:r>
            <w:r>
              <w:rPr>
                <w:rFonts w:hint="eastAsia"/>
                <w:szCs w:val="21"/>
              </w:rPr>
              <w:t>カード搭載予定端末</w:t>
            </w:r>
          </w:p>
        </w:tc>
      </w:tr>
      <w:tr w:rsidR="00F21A2F" w14:paraId="37856004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27F" w14:textId="7BB0B9B8" w:rsidR="00F21A2F" w:rsidRDefault="003E3266" w:rsidP="00496875">
            <w:pPr>
              <w:rPr>
                <w:szCs w:val="21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利用端末が決定されている場合型番等をご記載</w:t>
            </w:r>
            <w:r w:rsid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下さい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。</w:t>
            </w:r>
          </w:p>
          <w:p w14:paraId="09D7B096" w14:textId="77777777" w:rsidR="003E3266" w:rsidRDefault="003E3266" w:rsidP="00496875">
            <w:pPr>
              <w:rPr>
                <w:szCs w:val="21"/>
              </w:rPr>
            </w:pPr>
          </w:p>
          <w:p w14:paraId="7FA351C8" w14:textId="369B9609" w:rsidR="008C470E" w:rsidRPr="00FB7F51" w:rsidRDefault="008C470E" w:rsidP="00496875">
            <w:pPr>
              <w:rPr>
                <w:rFonts w:hint="eastAsia"/>
                <w:szCs w:val="21"/>
              </w:rPr>
            </w:pPr>
          </w:p>
        </w:tc>
      </w:tr>
      <w:tr w:rsidR="00AA1262" w:rsidRPr="005C5301" w14:paraId="3B2AFB54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FE6" w14:textId="723BA0B6" w:rsidR="00AA1262" w:rsidRPr="00AA1262" w:rsidRDefault="00F21A2F">
            <w:pPr>
              <w:rPr>
                <w:sz w:val="20"/>
              </w:rPr>
            </w:pPr>
            <w:r>
              <w:rPr>
                <w:rFonts w:hint="eastAsia"/>
              </w:rPr>
              <w:t>SIM</w:t>
            </w:r>
            <w:r>
              <w:rPr>
                <w:rFonts w:hint="eastAsia"/>
              </w:rPr>
              <w:t>カード</w:t>
            </w:r>
            <w:r w:rsidR="00AA1262" w:rsidRPr="00AA1262">
              <w:t>利用地域</w:t>
            </w:r>
          </w:p>
        </w:tc>
      </w:tr>
      <w:tr w:rsidR="00F21A2F" w:rsidRPr="005C5301" w14:paraId="38D10009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166F" w14:textId="4507E87C" w:rsidR="00F21A2F" w:rsidRDefault="00F21A2F" w:rsidP="00496875"/>
          <w:p w14:paraId="5B6EC007" w14:textId="77777777" w:rsidR="008C470E" w:rsidRDefault="008C470E" w:rsidP="00496875">
            <w:pPr>
              <w:rPr>
                <w:rFonts w:hint="eastAsia"/>
              </w:rPr>
            </w:pPr>
          </w:p>
          <w:p w14:paraId="65924E41" w14:textId="2A399C76" w:rsidR="003E3266" w:rsidDel="006B4C81" w:rsidRDefault="003E3266" w:rsidP="00496875"/>
        </w:tc>
      </w:tr>
      <w:tr w:rsidR="00D613C2" w14:paraId="53FE45CD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2D6" w14:textId="2666EAFE" w:rsidR="00D613C2" w:rsidRPr="00AA1262" w:rsidRDefault="00D613C2">
            <w:r w:rsidRPr="00F911B8">
              <w:rPr>
                <w:szCs w:val="21"/>
              </w:rPr>
              <w:t>SINETStream</w:t>
            </w:r>
            <w:r w:rsidRPr="00F911B8" w:rsidDel="00F911B8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の利用希望</w:t>
            </w:r>
          </w:p>
        </w:tc>
      </w:tr>
      <w:tr w:rsidR="00D613C2" w14:paraId="2F080DBE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127" w14:textId="3C25EF7D" w:rsidR="00CC746B" w:rsidRDefault="00CC746B" w:rsidP="00CC746B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 w:rsidRPr="00CC746B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本基盤を介したデータの収集・蓄積・解析を行うプログラム開発</w:t>
            </w:r>
            <w:r w:rsidR="000E65D9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が</w:t>
            </w:r>
            <w:r w:rsidRPr="00CC746B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容易に</w:t>
            </w:r>
            <w:r w:rsidR="000E65D9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なるツールとして、</w:t>
            </w:r>
            <w:r w:rsidRPr="00CC746B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NII</w:t>
            </w:r>
            <w:r w:rsidRPr="00CC746B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が開発した広域データ収集・解析プログラム開発支援ソフトウェアパッケージ</w:t>
            </w:r>
            <w:r w:rsidR="005D452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「</w:t>
            </w:r>
            <w:del w:id="2" w:author="作成者">
              <w:r w:rsidRPr="00CC746B" w:rsidDel="005D4521">
                <w:rPr>
                  <w:rFonts w:hint="eastAsia"/>
                  <w:i/>
                  <w:color w:val="A6A6A6" w:themeColor="background1" w:themeShade="A6"/>
                  <w:sz w:val="20"/>
                  <w:u w:val="single"/>
                </w:rPr>
                <w:delText xml:space="preserve"> </w:delText>
              </w:r>
            </w:del>
            <w:r w:rsidRPr="00CC746B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SINETStream</w:t>
            </w:r>
            <w:r w:rsidRPr="00CC746B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」（</w:t>
            </w:r>
            <w:r w:rsidRPr="00CC746B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https://www.sinetstream.net/</w:t>
            </w:r>
            <w:r w:rsidRPr="00CC746B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）を提供しています。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利用を希望する場合、下記にチェック下さい</w:t>
            </w: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。</w:t>
            </w:r>
          </w:p>
          <w:p w14:paraId="71CE59A5" w14:textId="77777777" w:rsidR="00D2238A" w:rsidRPr="0045612E" w:rsidRDefault="00D2238A" w:rsidP="00CC746B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</w:p>
          <w:p w14:paraId="38019042" w14:textId="5A51C1CA" w:rsidR="00D613C2" w:rsidRPr="00D2238A" w:rsidRDefault="00CC746B">
            <w:r>
              <w:rPr>
                <w:rFonts w:hint="eastAsia"/>
                <w:szCs w:val="21"/>
              </w:rPr>
              <w:t xml:space="preserve">□　</w:t>
            </w:r>
            <w:r w:rsidRPr="009066F0">
              <w:rPr>
                <w:szCs w:val="21"/>
              </w:rPr>
              <w:t>SINETStream</w:t>
            </w:r>
            <w:r>
              <w:rPr>
                <w:rFonts w:hint="eastAsia"/>
                <w:szCs w:val="21"/>
              </w:rPr>
              <w:t>の利用を希望する</w:t>
            </w:r>
          </w:p>
        </w:tc>
      </w:tr>
      <w:tr w:rsidR="00AA1262" w14:paraId="4787A7AD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802" w14:textId="5FCD928D" w:rsidR="00AA1262" w:rsidRPr="005C5301" w:rsidRDefault="00F21A2F">
            <w:pPr>
              <w:rPr>
                <w:sz w:val="20"/>
              </w:rPr>
            </w:pPr>
            <w:r w:rsidRPr="00AA1262">
              <w:t>特記事項</w:t>
            </w:r>
          </w:p>
        </w:tc>
      </w:tr>
      <w:tr w:rsidR="00F21A2F" w14:paraId="709D6020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66C" w14:textId="0F062C0F" w:rsidR="00F21A2F" w:rsidRPr="00FB7F51" w:rsidRDefault="00F21A2F" w:rsidP="00496875">
            <w:pPr>
              <w:rPr>
                <w:i/>
                <w:u w:val="single"/>
              </w:rPr>
            </w:pP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利用地域における電波状況</w:t>
            </w:r>
            <w:r w:rsid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や搭載端末の利用制限事項</w:t>
            </w: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等、付記が必要な事柄があればご記載下さい。</w:t>
            </w:r>
          </w:p>
          <w:p w14:paraId="7DD3FFAA" w14:textId="77777777" w:rsidR="00F21A2F" w:rsidRDefault="00F21A2F" w:rsidP="00496875"/>
          <w:p w14:paraId="6B49A1A6" w14:textId="77777777" w:rsidR="00F21A2F" w:rsidRDefault="00F21A2F" w:rsidP="00496875"/>
          <w:p w14:paraId="22B40E82" w14:textId="3E3751CB" w:rsidR="008C470E" w:rsidRPr="00AA1262" w:rsidRDefault="008C470E" w:rsidP="00496875">
            <w:pPr>
              <w:rPr>
                <w:rFonts w:hint="eastAsia"/>
              </w:rPr>
            </w:pPr>
          </w:p>
        </w:tc>
      </w:tr>
    </w:tbl>
    <w:p w14:paraId="456763A8" w14:textId="77777777" w:rsidR="00D749EB" w:rsidRPr="00632DE0" w:rsidRDefault="00D749EB" w:rsidP="002746D3">
      <w:pPr>
        <w:widowControl/>
        <w:jc w:val="left"/>
      </w:pPr>
    </w:p>
    <w:sectPr w:rsidR="00D749EB" w:rsidRPr="00632DE0" w:rsidSect="005600D8">
      <w:footerReference w:type="default" r:id="rId8"/>
      <w:pgSz w:w="11906" w:h="16838" w:code="9"/>
      <w:pgMar w:top="1701" w:right="1474" w:bottom="1701" w:left="147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F0ACC" w14:textId="77777777" w:rsidR="00921ECA" w:rsidRDefault="00921ECA" w:rsidP="00995F30">
      <w:r>
        <w:separator/>
      </w:r>
    </w:p>
  </w:endnote>
  <w:endnote w:type="continuationSeparator" w:id="0">
    <w:p w14:paraId="0ED4C065" w14:textId="77777777" w:rsidR="00921ECA" w:rsidRDefault="00921ECA" w:rsidP="00995F30">
      <w:r>
        <w:continuationSeparator/>
      </w:r>
    </w:p>
  </w:endnote>
  <w:endnote w:type="continuationNotice" w:id="1">
    <w:p w14:paraId="0CB078F2" w14:textId="77777777" w:rsidR="00921ECA" w:rsidRDefault="00921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631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65DA0" w14:textId="3A7CD77F" w:rsidR="00995F30" w:rsidRDefault="00995F30" w:rsidP="00995F3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4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4E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F2663" w14:textId="77777777" w:rsidR="00921ECA" w:rsidRDefault="00921ECA" w:rsidP="00995F30">
      <w:r>
        <w:separator/>
      </w:r>
    </w:p>
  </w:footnote>
  <w:footnote w:type="continuationSeparator" w:id="0">
    <w:p w14:paraId="64265AFD" w14:textId="77777777" w:rsidR="00921ECA" w:rsidRDefault="00921ECA" w:rsidP="00995F30">
      <w:r>
        <w:continuationSeparator/>
      </w:r>
    </w:p>
  </w:footnote>
  <w:footnote w:type="continuationNotice" w:id="1">
    <w:p w14:paraId="1F20ACA8" w14:textId="77777777" w:rsidR="00921ECA" w:rsidRDefault="00921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C32"/>
    <w:multiLevelType w:val="hybridMultilevel"/>
    <w:tmpl w:val="64B4C4BE"/>
    <w:lvl w:ilvl="0" w:tplc="10DE5FBE">
      <w:start w:val="1"/>
      <w:numFmt w:val="decimal"/>
      <w:lvlText w:val="(%1)"/>
      <w:lvlJc w:val="left"/>
      <w:pPr>
        <w:ind w:left="8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1" w15:restartNumberingAfterBreak="0">
    <w:nsid w:val="07CA7531"/>
    <w:multiLevelType w:val="hybridMultilevel"/>
    <w:tmpl w:val="5E4ABE7A"/>
    <w:lvl w:ilvl="0" w:tplc="5A0840F4">
      <w:start w:val="6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00204"/>
    <w:multiLevelType w:val="hybridMultilevel"/>
    <w:tmpl w:val="A418B618"/>
    <w:lvl w:ilvl="0" w:tplc="C4A48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6FA4"/>
    <w:multiLevelType w:val="hybridMultilevel"/>
    <w:tmpl w:val="9FDE8D7E"/>
    <w:lvl w:ilvl="0" w:tplc="95A453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EC5D65"/>
    <w:multiLevelType w:val="hybridMultilevel"/>
    <w:tmpl w:val="85A48C7A"/>
    <w:lvl w:ilvl="0" w:tplc="1A40605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5279F9"/>
    <w:multiLevelType w:val="hybridMultilevel"/>
    <w:tmpl w:val="2DE62E82"/>
    <w:lvl w:ilvl="0" w:tplc="1A406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A04372"/>
    <w:multiLevelType w:val="hybridMultilevel"/>
    <w:tmpl w:val="9594B9DC"/>
    <w:lvl w:ilvl="0" w:tplc="5B74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B0003B"/>
    <w:multiLevelType w:val="hybridMultilevel"/>
    <w:tmpl w:val="C4B6EF90"/>
    <w:lvl w:ilvl="0" w:tplc="9066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D4A3D"/>
    <w:multiLevelType w:val="hybridMultilevel"/>
    <w:tmpl w:val="2DB60326"/>
    <w:lvl w:ilvl="0" w:tplc="52667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8878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2930CE"/>
    <w:multiLevelType w:val="hybridMultilevel"/>
    <w:tmpl w:val="31A276B8"/>
    <w:lvl w:ilvl="0" w:tplc="CD1C3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501E73"/>
    <w:multiLevelType w:val="hybridMultilevel"/>
    <w:tmpl w:val="DC8C6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A842D0"/>
    <w:multiLevelType w:val="hybridMultilevel"/>
    <w:tmpl w:val="DEDAE968"/>
    <w:lvl w:ilvl="0" w:tplc="8362A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5C"/>
    <w:rsid w:val="000112BF"/>
    <w:rsid w:val="00014ED6"/>
    <w:rsid w:val="00020E1D"/>
    <w:rsid w:val="00025375"/>
    <w:rsid w:val="00030744"/>
    <w:rsid w:val="00053A8D"/>
    <w:rsid w:val="00060829"/>
    <w:rsid w:val="000651FD"/>
    <w:rsid w:val="00065320"/>
    <w:rsid w:val="00070AB5"/>
    <w:rsid w:val="00071ACB"/>
    <w:rsid w:val="00071CC7"/>
    <w:rsid w:val="000770BF"/>
    <w:rsid w:val="00081FF6"/>
    <w:rsid w:val="00093EAD"/>
    <w:rsid w:val="000A42A4"/>
    <w:rsid w:val="000A5187"/>
    <w:rsid w:val="000C3FAB"/>
    <w:rsid w:val="000D2D64"/>
    <w:rsid w:val="000E65D9"/>
    <w:rsid w:val="000F3B32"/>
    <w:rsid w:val="00105C70"/>
    <w:rsid w:val="00106147"/>
    <w:rsid w:val="00107701"/>
    <w:rsid w:val="00145424"/>
    <w:rsid w:val="001506AE"/>
    <w:rsid w:val="00155A62"/>
    <w:rsid w:val="00155C2B"/>
    <w:rsid w:val="001704BC"/>
    <w:rsid w:val="001717AA"/>
    <w:rsid w:val="001806BB"/>
    <w:rsid w:val="0018502A"/>
    <w:rsid w:val="00185649"/>
    <w:rsid w:val="001916EE"/>
    <w:rsid w:val="00191E80"/>
    <w:rsid w:val="001A6191"/>
    <w:rsid w:val="001B24C4"/>
    <w:rsid w:val="001B2F21"/>
    <w:rsid w:val="001B3FF9"/>
    <w:rsid w:val="001C6677"/>
    <w:rsid w:val="001C73F5"/>
    <w:rsid w:val="001D7CC5"/>
    <w:rsid w:val="001F23B7"/>
    <w:rsid w:val="00203DCC"/>
    <w:rsid w:val="002206DB"/>
    <w:rsid w:val="00221749"/>
    <w:rsid w:val="00222C69"/>
    <w:rsid w:val="002255F2"/>
    <w:rsid w:val="002500B3"/>
    <w:rsid w:val="002570C7"/>
    <w:rsid w:val="002614EE"/>
    <w:rsid w:val="00262DE0"/>
    <w:rsid w:val="002656C6"/>
    <w:rsid w:val="0027349B"/>
    <w:rsid w:val="002746D3"/>
    <w:rsid w:val="00274CC6"/>
    <w:rsid w:val="00284C39"/>
    <w:rsid w:val="0028506F"/>
    <w:rsid w:val="00293CD6"/>
    <w:rsid w:val="002C0BCA"/>
    <w:rsid w:val="002C1905"/>
    <w:rsid w:val="002C2D2C"/>
    <w:rsid w:val="002C3593"/>
    <w:rsid w:val="002D13E3"/>
    <w:rsid w:val="002E11B9"/>
    <w:rsid w:val="002E60DC"/>
    <w:rsid w:val="002F096E"/>
    <w:rsid w:val="002F5E18"/>
    <w:rsid w:val="002F6364"/>
    <w:rsid w:val="00314AF7"/>
    <w:rsid w:val="00321404"/>
    <w:rsid w:val="00324980"/>
    <w:rsid w:val="0032551A"/>
    <w:rsid w:val="00333697"/>
    <w:rsid w:val="00350500"/>
    <w:rsid w:val="0035574F"/>
    <w:rsid w:val="003700B1"/>
    <w:rsid w:val="0038059A"/>
    <w:rsid w:val="00384C8F"/>
    <w:rsid w:val="00386307"/>
    <w:rsid w:val="00394985"/>
    <w:rsid w:val="003966DC"/>
    <w:rsid w:val="003A14CB"/>
    <w:rsid w:val="003A3D0D"/>
    <w:rsid w:val="003C11B9"/>
    <w:rsid w:val="003D6BFC"/>
    <w:rsid w:val="003E3266"/>
    <w:rsid w:val="003E5DF5"/>
    <w:rsid w:val="003F6088"/>
    <w:rsid w:val="003F7493"/>
    <w:rsid w:val="004011A2"/>
    <w:rsid w:val="00404B7B"/>
    <w:rsid w:val="004104AA"/>
    <w:rsid w:val="0041113B"/>
    <w:rsid w:val="00417C17"/>
    <w:rsid w:val="00426DD3"/>
    <w:rsid w:val="00427337"/>
    <w:rsid w:val="0042733B"/>
    <w:rsid w:val="00430FE4"/>
    <w:rsid w:val="00434DE2"/>
    <w:rsid w:val="00435BAA"/>
    <w:rsid w:val="00440652"/>
    <w:rsid w:val="00445A67"/>
    <w:rsid w:val="00456043"/>
    <w:rsid w:val="0045612E"/>
    <w:rsid w:val="004811B7"/>
    <w:rsid w:val="00483132"/>
    <w:rsid w:val="004951F9"/>
    <w:rsid w:val="00496E3F"/>
    <w:rsid w:val="004A0BAE"/>
    <w:rsid w:val="004A349B"/>
    <w:rsid w:val="004B200E"/>
    <w:rsid w:val="004C4D66"/>
    <w:rsid w:val="004E260C"/>
    <w:rsid w:val="004E3159"/>
    <w:rsid w:val="004E4B27"/>
    <w:rsid w:val="004F2D79"/>
    <w:rsid w:val="004F4650"/>
    <w:rsid w:val="004F688D"/>
    <w:rsid w:val="0052380C"/>
    <w:rsid w:val="00524858"/>
    <w:rsid w:val="00527757"/>
    <w:rsid w:val="00541520"/>
    <w:rsid w:val="00541C65"/>
    <w:rsid w:val="00542B0E"/>
    <w:rsid w:val="0055422D"/>
    <w:rsid w:val="005600D8"/>
    <w:rsid w:val="005638AF"/>
    <w:rsid w:val="00567C5C"/>
    <w:rsid w:val="00575E9E"/>
    <w:rsid w:val="00581D64"/>
    <w:rsid w:val="0058277F"/>
    <w:rsid w:val="00582BE5"/>
    <w:rsid w:val="005875B0"/>
    <w:rsid w:val="00591A80"/>
    <w:rsid w:val="0059322C"/>
    <w:rsid w:val="0059464C"/>
    <w:rsid w:val="00594FE6"/>
    <w:rsid w:val="005B7FC3"/>
    <w:rsid w:val="005C064E"/>
    <w:rsid w:val="005C5301"/>
    <w:rsid w:val="005C6238"/>
    <w:rsid w:val="005D1CF2"/>
    <w:rsid w:val="005D4521"/>
    <w:rsid w:val="005D4E34"/>
    <w:rsid w:val="005D5145"/>
    <w:rsid w:val="005E1E18"/>
    <w:rsid w:val="005F09C3"/>
    <w:rsid w:val="005F3272"/>
    <w:rsid w:val="005F5C21"/>
    <w:rsid w:val="006024C3"/>
    <w:rsid w:val="00604EC6"/>
    <w:rsid w:val="00605BC3"/>
    <w:rsid w:val="00617446"/>
    <w:rsid w:val="00623C7D"/>
    <w:rsid w:val="00624537"/>
    <w:rsid w:val="00632DE0"/>
    <w:rsid w:val="0064397B"/>
    <w:rsid w:val="006518F6"/>
    <w:rsid w:val="00651C7E"/>
    <w:rsid w:val="00653886"/>
    <w:rsid w:val="00663BA6"/>
    <w:rsid w:val="00671673"/>
    <w:rsid w:val="0067596D"/>
    <w:rsid w:val="006A0D14"/>
    <w:rsid w:val="006B4C81"/>
    <w:rsid w:val="006C5D84"/>
    <w:rsid w:val="006C6426"/>
    <w:rsid w:val="006C732F"/>
    <w:rsid w:val="006C7935"/>
    <w:rsid w:val="006D04EB"/>
    <w:rsid w:val="006D2F4F"/>
    <w:rsid w:val="006D33D4"/>
    <w:rsid w:val="006F4732"/>
    <w:rsid w:val="006F60D7"/>
    <w:rsid w:val="0071472F"/>
    <w:rsid w:val="00723B4B"/>
    <w:rsid w:val="0072510F"/>
    <w:rsid w:val="0074291D"/>
    <w:rsid w:val="00762E32"/>
    <w:rsid w:val="00763051"/>
    <w:rsid w:val="00773FEA"/>
    <w:rsid w:val="00781BE5"/>
    <w:rsid w:val="00787BFF"/>
    <w:rsid w:val="007A2738"/>
    <w:rsid w:val="007A46EA"/>
    <w:rsid w:val="007A6014"/>
    <w:rsid w:val="007A6A21"/>
    <w:rsid w:val="007B2650"/>
    <w:rsid w:val="007C21DE"/>
    <w:rsid w:val="007D2F34"/>
    <w:rsid w:val="007E1315"/>
    <w:rsid w:val="007F0A07"/>
    <w:rsid w:val="007F2C68"/>
    <w:rsid w:val="00811ACA"/>
    <w:rsid w:val="00814120"/>
    <w:rsid w:val="00816D2A"/>
    <w:rsid w:val="0081724F"/>
    <w:rsid w:val="0083054A"/>
    <w:rsid w:val="008317A6"/>
    <w:rsid w:val="00850E56"/>
    <w:rsid w:val="00852733"/>
    <w:rsid w:val="00865E58"/>
    <w:rsid w:val="00871A95"/>
    <w:rsid w:val="0088108A"/>
    <w:rsid w:val="00886A1B"/>
    <w:rsid w:val="00890D90"/>
    <w:rsid w:val="00893692"/>
    <w:rsid w:val="0089730B"/>
    <w:rsid w:val="008A26B6"/>
    <w:rsid w:val="008A4AA9"/>
    <w:rsid w:val="008B3F06"/>
    <w:rsid w:val="008B49A3"/>
    <w:rsid w:val="008C470E"/>
    <w:rsid w:val="008D79A3"/>
    <w:rsid w:val="008E0D2F"/>
    <w:rsid w:val="008E4132"/>
    <w:rsid w:val="008E454E"/>
    <w:rsid w:val="008F7A21"/>
    <w:rsid w:val="009066F0"/>
    <w:rsid w:val="00906F5C"/>
    <w:rsid w:val="0091187F"/>
    <w:rsid w:val="00921ECA"/>
    <w:rsid w:val="0092228B"/>
    <w:rsid w:val="0092690F"/>
    <w:rsid w:val="00934C62"/>
    <w:rsid w:val="0093726B"/>
    <w:rsid w:val="0094125B"/>
    <w:rsid w:val="0094125F"/>
    <w:rsid w:val="00952F7E"/>
    <w:rsid w:val="009716BC"/>
    <w:rsid w:val="00971C5C"/>
    <w:rsid w:val="009730BB"/>
    <w:rsid w:val="0099099B"/>
    <w:rsid w:val="00995F30"/>
    <w:rsid w:val="009F7F70"/>
    <w:rsid w:val="00A00D3E"/>
    <w:rsid w:val="00A01694"/>
    <w:rsid w:val="00A07AF4"/>
    <w:rsid w:val="00A103CB"/>
    <w:rsid w:val="00A3677F"/>
    <w:rsid w:val="00A36DEE"/>
    <w:rsid w:val="00A37A7A"/>
    <w:rsid w:val="00A47094"/>
    <w:rsid w:val="00A4790E"/>
    <w:rsid w:val="00A47D79"/>
    <w:rsid w:val="00A53710"/>
    <w:rsid w:val="00A56AF2"/>
    <w:rsid w:val="00A6201E"/>
    <w:rsid w:val="00A62FC7"/>
    <w:rsid w:val="00A66322"/>
    <w:rsid w:val="00A90EB7"/>
    <w:rsid w:val="00A926FA"/>
    <w:rsid w:val="00A93D13"/>
    <w:rsid w:val="00A96B7E"/>
    <w:rsid w:val="00AA084C"/>
    <w:rsid w:val="00AA1262"/>
    <w:rsid w:val="00AA5832"/>
    <w:rsid w:val="00AB1F3B"/>
    <w:rsid w:val="00AB2027"/>
    <w:rsid w:val="00AC062C"/>
    <w:rsid w:val="00AC3E69"/>
    <w:rsid w:val="00AD65A4"/>
    <w:rsid w:val="00AD7E4B"/>
    <w:rsid w:val="00AE2638"/>
    <w:rsid w:val="00AE7668"/>
    <w:rsid w:val="00AF284E"/>
    <w:rsid w:val="00AF4EA0"/>
    <w:rsid w:val="00AF5557"/>
    <w:rsid w:val="00B02622"/>
    <w:rsid w:val="00B03196"/>
    <w:rsid w:val="00B03DA4"/>
    <w:rsid w:val="00B0526A"/>
    <w:rsid w:val="00B2711C"/>
    <w:rsid w:val="00B305DD"/>
    <w:rsid w:val="00B32913"/>
    <w:rsid w:val="00B44229"/>
    <w:rsid w:val="00B44445"/>
    <w:rsid w:val="00B60836"/>
    <w:rsid w:val="00B71554"/>
    <w:rsid w:val="00B815F0"/>
    <w:rsid w:val="00BA016F"/>
    <w:rsid w:val="00BB7453"/>
    <w:rsid w:val="00BD4E26"/>
    <w:rsid w:val="00BE162D"/>
    <w:rsid w:val="00BE1F4F"/>
    <w:rsid w:val="00C01BB1"/>
    <w:rsid w:val="00C053D2"/>
    <w:rsid w:val="00C10E1F"/>
    <w:rsid w:val="00C22DA1"/>
    <w:rsid w:val="00C34C07"/>
    <w:rsid w:val="00C52E9C"/>
    <w:rsid w:val="00C52FCB"/>
    <w:rsid w:val="00C572C2"/>
    <w:rsid w:val="00C63DB6"/>
    <w:rsid w:val="00C83F9B"/>
    <w:rsid w:val="00C867F0"/>
    <w:rsid w:val="00C92269"/>
    <w:rsid w:val="00C92C5C"/>
    <w:rsid w:val="00CA4533"/>
    <w:rsid w:val="00CA6D19"/>
    <w:rsid w:val="00CB62B4"/>
    <w:rsid w:val="00CC359E"/>
    <w:rsid w:val="00CC746B"/>
    <w:rsid w:val="00CD5F36"/>
    <w:rsid w:val="00CE082A"/>
    <w:rsid w:val="00CF4ECA"/>
    <w:rsid w:val="00D06F0E"/>
    <w:rsid w:val="00D07C0F"/>
    <w:rsid w:val="00D12498"/>
    <w:rsid w:val="00D1568F"/>
    <w:rsid w:val="00D165D4"/>
    <w:rsid w:val="00D20364"/>
    <w:rsid w:val="00D2238A"/>
    <w:rsid w:val="00D40A22"/>
    <w:rsid w:val="00D463DA"/>
    <w:rsid w:val="00D51872"/>
    <w:rsid w:val="00D5585F"/>
    <w:rsid w:val="00D56D60"/>
    <w:rsid w:val="00D5770F"/>
    <w:rsid w:val="00D613C2"/>
    <w:rsid w:val="00D741BB"/>
    <w:rsid w:val="00D749EB"/>
    <w:rsid w:val="00D81225"/>
    <w:rsid w:val="00D81376"/>
    <w:rsid w:val="00D9422E"/>
    <w:rsid w:val="00DA179B"/>
    <w:rsid w:val="00DB7910"/>
    <w:rsid w:val="00DC1DCB"/>
    <w:rsid w:val="00DD05E1"/>
    <w:rsid w:val="00DD1ED7"/>
    <w:rsid w:val="00DE03C9"/>
    <w:rsid w:val="00DE6CCD"/>
    <w:rsid w:val="00DF259C"/>
    <w:rsid w:val="00DF39DE"/>
    <w:rsid w:val="00DF43C2"/>
    <w:rsid w:val="00DF7D05"/>
    <w:rsid w:val="00E07C4E"/>
    <w:rsid w:val="00E101A9"/>
    <w:rsid w:val="00E120F3"/>
    <w:rsid w:val="00E15DAC"/>
    <w:rsid w:val="00E23D8D"/>
    <w:rsid w:val="00E276AC"/>
    <w:rsid w:val="00E44545"/>
    <w:rsid w:val="00E61A0E"/>
    <w:rsid w:val="00E73A08"/>
    <w:rsid w:val="00E93D7C"/>
    <w:rsid w:val="00EA1AFE"/>
    <w:rsid w:val="00EA20F7"/>
    <w:rsid w:val="00EB37A9"/>
    <w:rsid w:val="00EB6FCD"/>
    <w:rsid w:val="00EB7CB0"/>
    <w:rsid w:val="00EC48AA"/>
    <w:rsid w:val="00EC7EAC"/>
    <w:rsid w:val="00ED6D3C"/>
    <w:rsid w:val="00EF0D9D"/>
    <w:rsid w:val="00F07B54"/>
    <w:rsid w:val="00F10EE6"/>
    <w:rsid w:val="00F11E21"/>
    <w:rsid w:val="00F140AF"/>
    <w:rsid w:val="00F21A2F"/>
    <w:rsid w:val="00F24E0C"/>
    <w:rsid w:val="00F2694C"/>
    <w:rsid w:val="00F41C64"/>
    <w:rsid w:val="00F51229"/>
    <w:rsid w:val="00F5259D"/>
    <w:rsid w:val="00F5639F"/>
    <w:rsid w:val="00F57D04"/>
    <w:rsid w:val="00F6709C"/>
    <w:rsid w:val="00F672D0"/>
    <w:rsid w:val="00F82DB4"/>
    <w:rsid w:val="00F84F03"/>
    <w:rsid w:val="00F8543C"/>
    <w:rsid w:val="00F911B8"/>
    <w:rsid w:val="00F92F0E"/>
    <w:rsid w:val="00F95C4B"/>
    <w:rsid w:val="00FA4908"/>
    <w:rsid w:val="00FB7F51"/>
    <w:rsid w:val="00FC7717"/>
    <w:rsid w:val="00FD7279"/>
    <w:rsid w:val="00FD7B98"/>
    <w:rsid w:val="00FF44FD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95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F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26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30"/>
  </w:style>
  <w:style w:type="paragraph" w:styleId="a7">
    <w:name w:val="footer"/>
    <w:basedOn w:val="a"/>
    <w:link w:val="a8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30"/>
  </w:style>
  <w:style w:type="character" w:styleId="a9">
    <w:name w:val="annotation reference"/>
    <w:basedOn w:val="a0"/>
    <w:uiPriority w:val="99"/>
    <w:semiHidden/>
    <w:unhideWhenUsed/>
    <w:rsid w:val="007F0A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0A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0A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0A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0A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F0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0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2FAA-AF71-424D-BA5F-B40CE29E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2024-03-22T08:06:00Z</dcterms:created>
  <dcterms:modified xsi:type="dcterms:W3CDTF">2024-03-22T08:20:00Z</dcterms:modified>
</cp:coreProperties>
</file>